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AA59" w14:textId="77777777" w:rsidR="00224AFB" w:rsidRPr="003C61BD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  <w:r w:rsidRPr="003C61BD">
        <w:rPr>
          <w:rFonts w:ascii="Aptos" w:hAnsi="Aptos" w:cs="Arial"/>
          <w:sz w:val="22"/>
          <w:szCs w:val="22"/>
        </w:rPr>
        <w:t>Jako BAGPAK Sp. z o.o. - jesteśmy jednym z czołowych producentów puszek napojowych w Europie środkowo-wschodniej. Produkujemy dla wiodących światowych marek. Nasze opakowania trafiają do ponad 50 krajów na świecie, na wszystkich kontynentach. Działamy w oparciu o światowe standardy jakości, naszym klientów zapewniamy najwyższy poziom realizacji zleceń.</w:t>
      </w:r>
    </w:p>
    <w:p w14:paraId="4CE4D699" w14:textId="77777777" w:rsidR="00753E7D" w:rsidRPr="003C61BD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</w:p>
    <w:p w14:paraId="6D4D93DF" w14:textId="755E081A" w:rsidR="00BB7C6C" w:rsidRPr="003C61BD" w:rsidRDefault="00224AFB" w:rsidP="00BB7C6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3C61BD">
        <w:rPr>
          <w:rFonts w:ascii="Aptos" w:hAnsi="Aptos" w:cs="Arial"/>
          <w:b/>
          <w:bCs/>
          <w:color w:val="000000"/>
          <w:sz w:val="22"/>
          <w:szCs w:val="22"/>
        </w:rPr>
        <w:t xml:space="preserve">Obecnie do naszego zakładu produkcyjnego, poszukujemy </w:t>
      </w:r>
      <w:r w:rsidR="00967A30" w:rsidRPr="003C61BD">
        <w:rPr>
          <w:rFonts w:ascii="Aptos" w:hAnsi="Aptos" w:cs="Arial"/>
          <w:b/>
          <w:bCs/>
          <w:color w:val="000000"/>
          <w:sz w:val="22"/>
          <w:szCs w:val="22"/>
        </w:rPr>
        <w:t>osoby</w:t>
      </w:r>
      <w:r w:rsidRPr="003C61BD">
        <w:rPr>
          <w:rFonts w:ascii="Aptos" w:hAnsi="Aptos" w:cs="Arial"/>
          <w:b/>
          <w:bCs/>
          <w:color w:val="000000"/>
          <w:sz w:val="22"/>
          <w:szCs w:val="22"/>
        </w:rPr>
        <w:t xml:space="preserve"> na stanowisko:</w:t>
      </w:r>
    </w:p>
    <w:p w14:paraId="02098341" w14:textId="6866E3CB" w:rsidR="00224AFB" w:rsidRPr="003C61BD" w:rsidRDefault="00BB7C6C" w:rsidP="00BB7C6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3C61BD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Pr="003C61BD">
        <w:rPr>
          <w:rStyle w:val="Pogrubienie"/>
          <w:rFonts w:ascii="Aptos" w:hAnsi="Aptos" w:cs="Arial"/>
          <w:color w:val="000000"/>
          <w:sz w:val="22"/>
          <w:szCs w:val="22"/>
        </w:rPr>
        <w:t>MECHANIK</w:t>
      </w:r>
      <w:r w:rsidR="00967A30" w:rsidRPr="003C61BD">
        <w:rPr>
          <w:rStyle w:val="Pogrubienie"/>
          <w:rFonts w:ascii="Aptos" w:hAnsi="Aptos" w:cs="Arial"/>
          <w:color w:val="000000"/>
          <w:sz w:val="22"/>
          <w:szCs w:val="22"/>
        </w:rPr>
        <w:t xml:space="preserve"> </w:t>
      </w:r>
      <w:r w:rsidR="003C61BD" w:rsidRPr="003C61BD">
        <w:rPr>
          <w:rStyle w:val="Pogrubienie"/>
          <w:rFonts w:ascii="Aptos" w:hAnsi="Aptos" w:cs="Arial"/>
          <w:color w:val="000000"/>
          <w:sz w:val="22"/>
          <w:szCs w:val="22"/>
        </w:rPr>
        <w:t xml:space="preserve">(k/m) </w:t>
      </w:r>
      <w:r w:rsidRPr="003C61BD">
        <w:rPr>
          <w:rStyle w:val="Pogrubienie"/>
          <w:rFonts w:ascii="Aptos" w:hAnsi="Aptos" w:cs="Arial"/>
          <w:color w:val="000000"/>
          <w:sz w:val="22"/>
          <w:szCs w:val="22"/>
        </w:rPr>
        <w:t>W DZIALE UTRZYMANIA RUCHU</w:t>
      </w:r>
    </w:p>
    <w:p w14:paraId="41FCF5A8" w14:textId="77777777" w:rsidR="00753E7D" w:rsidRPr="003C61BD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</w:p>
    <w:p w14:paraId="20690BD9" w14:textId="77777777" w:rsidR="00091752" w:rsidRPr="003C61BD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3C61BD">
        <w:rPr>
          <w:rStyle w:val="Pogrubienie"/>
          <w:rFonts w:ascii="Aptos" w:hAnsi="Aptos" w:cs="Arial"/>
          <w:color w:val="000000"/>
          <w:sz w:val="22"/>
          <w:szCs w:val="22"/>
        </w:rPr>
        <w:t>NASZYM PRACOWNIKOM OFERUJEMY:</w:t>
      </w:r>
    </w:p>
    <w:p w14:paraId="18662B54" w14:textId="79CC4D7E" w:rsidR="00817156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lang w:eastAsia="pl-PL"/>
        </w:rPr>
        <w:t xml:space="preserve">Wynagrodzenie </w:t>
      </w:r>
      <w:r w:rsidR="004B5ABD" w:rsidRPr="003C61BD">
        <w:rPr>
          <w:rFonts w:ascii="Aptos" w:eastAsia="Times New Roman" w:hAnsi="Aptos" w:cs="Arial"/>
          <w:lang w:eastAsia="pl-PL"/>
        </w:rPr>
        <w:t xml:space="preserve">składnikowe: pensja </w:t>
      </w:r>
      <w:r w:rsidRPr="003C61BD">
        <w:rPr>
          <w:rFonts w:ascii="Aptos" w:eastAsia="Times New Roman" w:hAnsi="Aptos" w:cs="Arial"/>
          <w:lang w:eastAsia="pl-PL"/>
        </w:rPr>
        <w:t>zasadnicz</w:t>
      </w:r>
      <w:r w:rsidR="004B5ABD" w:rsidRPr="003C61BD">
        <w:rPr>
          <w:rFonts w:ascii="Aptos" w:eastAsia="Times New Roman" w:hAnsi="Aptos" w:cs="Arial"/>
          <w:lang w:eastAsia="pl-PL"/>
        </w:rPr>
        <w:t>a ustalana indywidualnie – zależna od doświadczenia</w:t>
      </w:r>
      <w:r w:rsidRPr="003C61BD">
        <w:rPr>
          <w:rFonts w:ascii="Aptos" w:eastAsia="Times New Roman" w:hAnsi="Aptos" w:cs="Arial"/>
          <w:lang w:eastAsia="pl-PL"/>
        </w:rPr>
        <w:t xml:space="preserve"> + dodatek </w:t>
      </w:r>
      <w:r w:rsidR="006E4983" w:rsidRPr="003C61BD">
        <w:rPr>
          <w:rFonts w:ascii="Aptos" w:eastAsia="Times New Roman" w:hAnsi="Aptos" w:cs="Arial"/>
          <w:lang w:eastAsia="pl-PL"/>
        </w:rPr>
        <w:t xml:space="preserve">za system </w:t>
      </w:r>
      <w:r w:rsidRPr="003C61BD">
        <w:rPr>
          <w:rFonts w:ascii="Aptos" w:eastAsia="Times New Roman" w:hAnsi="Aptos" w:cs="Arial"/>
          <w:lang w:eastAsia="pl-PL"/>
        </w:rPr>
        <w:t>zmianowy</w:t>
      </w:r>
      <w:r w:rsidR="006E4983" w:rsidRPr="003C61BD">
        <w:rPr>
          <w:rFonts w:ascii="Aptos" w:eastAsia="Times New Roman" w:hAnsi="Aptos" w:cs="Arial"/>
          <w:lang w:eastAsia="pl-PL"/>
        </w:rPr>
        <w:t xml:space="preserve"> </w:t>
      </w:r>
      <w:r w:rsidRPr="003C61BD">
        <w:rPr>
          <w:rFonts w:ascii="Aptos" w:eastAsia="Times New Roman" w:hAnsi="Aptos" w:cs="Arial"/>
          <w:lang w:eastAsia="pl-PL"/>
        </w:rPr>
        <w:t>+ dodatek kwartalny</w:t>
      </w:r>
      <w:r w:rsidR="006E4983" w:rsidRPr="003C61BD">
        <w:rPr>
          <w:rFonts w:ascii="Aptos" w:eastAsia="Times New Roman" w:hAnsi="Aptos" w:cs="Arial"/>
          <w:lang w:eastAsia="pl-PL"/>
        </w:rPr>
        <w:t xml:space="preserve"> </w:t>
      </w:r>
      <w:r w:rsidRPr="003C61BD">
        <w:rPr>
          <w:rFonts w:ascii="Aptos" w:eastAsia="Times New Roman" w:hAnsi="Aptos" w:cs="Arial"/>
          <w:lang w:eastAsia="pl-PL"/>
        </w:rPr>
        <w:t>+ premia uznaniowa</w:t>
      </w:r>
    </w:p>
    <w:p w14:paraId="35EB2966" w14:textId="19C7C212" w:rsidR="006E4983" w:rsidRPr="003C61BD" w:rsidRDefault="003C61BD" w:rsidP="006E4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pl-PL"/>
          <w14:ligatures w14:val="none"/>
        </w:rPr>
      </w:pPr>
      <w:r w:rsidRPr="003C61BD">
        <w:rPr>
          <w:rFonts w:ascii="Aptos" w:eastAsia="Times New Roman" w:hAnsi="Aptos" w:cs="Arial"/>
          <w:kern w:val="0"/>
          <w:lang w:eastAsia="pl-PL"/>
          <w14:ligatures w14:val="none"/>
        </w:rPr>
        <w:t>E</w:t>
      </w:r>
      <w:r w:rsidR="006E4983" w:rsidRPr="006E4983">
        <w:rPr>
          <w:rFonts w:ascii="Aptos" w:eastAsia="Times New Roman" w:hAnsi="Aptos" w:cs="Arial"/>
          <w:kern w:val="0"/>
          <w:lang w:eastAsia="pl-PL"/>
          <w14:ligatures w14:val="none"/>
        </w:rPr>
        <w:t>kwiwalent za pracę w godzinach nocnych - zgodnie z Kodeksem Pracy</w:t>
      </w:r>
    </w:p>
    <w:p w14:paraId="646B3235" w14:textId="27591174" w:rsidR="00091752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lang w:eastAsia="pl-PL"/>
        </w:rPr>
        <w:t>Zatrudnienie na podstawie u</w:t>
      </w:r>
      <w:r w:rsidR="00091752" w:rsidRPr="003C61BD">
        <w:rPr>
          <w:rFonts w:ascii="Aptos" w:eastAsia="Times New Roman" w:hAnsi="Aptos" w:cs="Arial"/>
          <w:lang w:eastAsia="pl-PL"/>
        </w:rPr>
        <w:t>mow</w:t>
      </w:r>
      <w:r w:rsidRPr="003C61BD">
        <w:rPr>
          <w:rFonts w:ascii="Aptos" w:eastAsia="Times New Roman" w:hAnsi="Aptos" w:cs="Arial"/>
          <w:lang w:eastAsia="pl-PL"/>
        </w:rPr>
        <w:t>y</w:t>
      </w:r>
      <w:r w:rsidR="00091752" w:rsidRPr="003C61BD">
        <w:rPr>
          <w:rFonts w:ascii="Aptos" w:eastAsia="Times New Roman" w:hAnsi="Aptos" w:cs="Arial"/>
          <w:lang w:eastAsia="pl-PL"/>
        </w:rPr>
        <w:t xml:space="preserve"> o pracę bezpośrednio z pracodawcą, </w:t>
      </w:r>
    </w:p>
    <w:p w14:paraId="6C62B31E" w14:textId="77777777" w:rsidR="00817156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lang w:eastAsia="pl-PL"/>
        </w:rPr>
        <w:t>K</w:t>
      </w:r>
      <w:r w:rsidR="00091752" w:rsidRPr="003C61BD">
        <w:rPr>
          <w:rFonts w:ascii="Aptos" w:eastAsia="Times New Roman" w:hAnsi="Aptos" w:cs="Arial"/>
          <w:lang w:eastAsia="pl-PL"/>
        </w:rPr>
        <w:t>ompleksowe wdrożenie do pracy,</w:t>
      </w:r>
    </w:p>
    <w:p w14:paraId="5ECBA00B" w14:textId="77777777" w:rsidR="00817156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>Możliwość rozwoju zawodowego i podnoszenia kwalifikacji</w:t>
      </w:r>
    </w:p>
    <w:p w14:paraId="7F72196E" w14:textId="364BEDBA" w:rsidR="00091752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 xml:space="preserve">Program rekomendacji </w:t>
      </w:r>
      <w:r w:rsidR="006810AC" w:rsidRPr="003C61BD">
        <w:rPr>
          <w:rFonts w:ascii="Aptos" w:eastAsia="Times New Roman" w:hAnsi="Aptos" w:cs="Arial"/>
          <w:color w:val="000000"/>
          <w:lang w:eastAsia="pl-PL"/>
        </w:rPr>
        <w:t>pracowników</w:t>
      </w:r>
      <w:r w:rsidR="00091752" w:rsidRPr="003C61BD">
        <w:rPr>
          <w:rFonts w:ascii="Aptos" w:eastAsia="Times New Roman" w:hAnsi="Aptos" w:cs="Arial"/>
          <w:color w:val="000000"/>
          <w:lang w:eastAsia="pl-PL"/>
        </w:rPr>
        <w:t xml:space="preserve"> </w:t>
      </w:r>
    </w:p>
    <w:p w14:paraId="57468CAB" w14:textId="44F6A9A5" w:rsidR="00091752" w:rsidRPr="003C61BD" w:rsidRDefault="00817156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>Ś</w:t>
      </w:r>
      <w:r w:rsidR="00091752" w:rsidRPr="003C61BD">
        <w:rPr>
          <w:rFonts w:ascii="Aptos" w:eastAsia="Times New Roman" w:hAnsi="Aptos" w:cs="Arial"/>
          <w:color w:val="000000"/>
          <w:lang w:eastAsia="pl-PL"/>
        </w:rPr>
        <w:t xml:space="preserve">wiadczenia </w:t>
      </w:r>
      <w:r w:rsidRPr="003C61BD">
        <w:rPr>
          <w:rFonts w:ascii="Aptos" w:eastAsia="Times New Roman" w:hAnsi="Aptos" w:cs="Arial"/>
          <w:color w:val="000000"/>
          <w:lang w:eastAsia="pl-PL"/>
        </w:rPr>
        <w:t xml:space="preserve">z </w:t>
      </w:r>
      <w:r w:rsidR="006810AC" w:rsidRPr="003C61BD">
        <w:rPr>
          <w:rFonts w:ascii="Aptos" w:eastAsia="Times New Roman" w:hAnsi="Aptos" w:cs="Arial"/>
          <w:color w:val="000000"/>
          <w:lang w:eastAsia="pl-PL"/>
        </w:rPr>
        <w:t>Zakładowego</w:t>
      </w:r>
      <w:r w:rsidRPr="003C61BD">
        <w:rPr>
          <w:rFonts w:ascii="Aptos" w:eastAsia="Times New Roman" w:hAnsi="Aptos" w:cs="Arial"/>
          <w:color w:val="000000"/>
          <w:lang w:eastAsia="pl-PL"/>
        </w:rPr>
        <w:t xml:space="preserve"> Funduszu Świadczeń Socjalnych m.in.: wypłat</w:t>
      </w:r>
      <w:r w:rsidR="006810AC" w:rsidRPr="003C61BD">
        <w:rPr>
          <w:rFonts w:ascii="Aptos" w:eastAsia="Times New Roman" w:hAnsi="Aptos" w:cs="Arial"/>
          <w:color w:val="000000"/>
          <w:lang w:eastAsia="pl-PL"/>
        </w:rPr>
        <w:t>y świąteczne</w:t>
      </w:r>
      <w:r w:rsidR="00967A30" w:rsidRPr="003C61BD">
        <w:rPr>
          <w:rFonts w:ascii="Aptos" w:eastAsia="Times New Roman" w:hAnsi="Aptos" w:cs="Arial"/>
          <w:color w:val="000000"/>
          <w:lang w:eastAsia="pl-PL"/>
        </w:rPr>
        <w:t xml:space="preserve"> – z tyt. Świąt Bożonarodzeniowych, Wielkanocnych</w:t>
      </w:r>
      <w:r w:rsidR="006810AC" w:rsidRPr="003C61BD">
        <w:rPr>
          <w:rFonts w:ascii="Aptos" w:eastAsia="Times New Roman" w:hAnsi="Aptos" w:cs="Arial"/>
          <w:color w:val="000000"/>
          <w:lang w:eastAsia="pl-PL"/>
        </w:rPr>
        <w:t xml:space="preserve">, </w:t>
      </w:r>
      <w:r w:rsidR="00967A30" w:rsidRPr="003C61BD">
        <w:rPr>
          <w:rFonts w:ascii="Aptos" w:eastAsia="Times New Roman" w:hAnsi="Aptos" w:cs="Arial"/>
          <w:color w:val="000000"/>
          <w:lang w:eastAsia="pl-PL"/>
        </w:rPr>
        <w:t xml:space="preserve">dofinansowanie do </w:t>
      </w:r>
      <w:r w:rsidR="006810AC" w:rsidRPr="003C61BD">
        <w:rPr>
          <w:rFonts w:ascii="Aptos" w:eastAsia="Times New Roman" w:hAnsi="Aptos" w:cs="Arial"/>
          <w:color w:val="000000"/>
          <w:lang w:eastAsia="pl-PL"/>
        </w:rPr>
        <w:t>„wczasy pod gruszą”</w:t>
      </w:r>
    </w:p>
    <w:p w14:paraId="7BB96CFB" w14:textId="79B8F53E" w:rsidR="006810AC" w:rsidRPr="003C61BD" w:rsidRDefault="003C61BD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>K</w:t>
      </w:r>
      <w:r w:rsidR="00091752" w:rsidRPr="003C61BD">
        <w:rPr>
          <w:rFonts w:ascii="Aptos" w:eastAsia="Times New Roman" w:hAnsi="Aptos" w:cs="Arial"/>
          <w:color w:val="000000"/>
          <w:lang w:eastAsia="pl-PL"/>
        </w:rPr>
        <w:t xml:space="preserve">artę </w:t>
      </w:r>
      <w:proofErr w:type="spellStart"/>
      <w:r w:rsidR="00091752" w:rsidRPr="003C61BD">
        <w:rPr>
          <w:rFonts w:ascii="Aptos" w:eastAsia="Times New Roman" w:hAnsi="Aptos" w:cs="Arial"/>
          <w:color w:val="000000"/>
          <w:lang w:eastAsia="pl-PL"/>
        </w:rPr>
        <w:t>Multisport</w:t>
      </w:r>
      <w:proofErr w:type="spellEnd"/>
    </w:p>
    <w:p w14:paraId="3D409748" w14:textId="42A8010B" w:rsidR="00091752" w:rsidRPr="003C61BD" w:rsidRDefault="006810AC" w:rsidP="000917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>Ubezpieczenie grupowe oraz program emerytalny PPK</w:t>
      </w:r>
      <w:r w:rsidR="00091752" w:rsidRPr="003C61BD">
        <w:rPr>
          <w:rFonts w:ascii="Aptos" w:eastAsia="Times New Roman" w:hAnsi="Aptos" w:cs="Arial"/>
          <w:color w:val="000000"/>
          <w:lang w:eastAsia="pl-PL"/>
        </w:rPr>
        <w:t> </w:t>
      </w:r>
    </w:p>
    <w:p w14:paraId="71F87F24" w14:textId="77777777" w:rsidR="00091752" w:rsidRPr="003C61BD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eastAsiaTheme="minorHAnsi" w:hAnsi="Aptos" w:cs="Arial"/>
          <w:color w:val="000000"/>
          <w:sz w:val="22"/>
          <w:szCs w:val="22"/>
        </w:rPr>
      </w:pPr>
    </w:p>
    <w:p w14:paraId="65328E0C" w14:textId="77777777" w:rsidR="00091752" w:rsidRPr="003C61BD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  <w:r w:rsidRPr="003C61BD">
        <w:rPr>
          <w:rStyle w:val="Pogrubienie"/>
          <w:rFonts w:ascii="Aptos" w:hAnsi="Aptos" w:cs="Arial"/>
          <w:color w:val="000000"/>
          <w:sz w:val="22"/>
          <w:szCs w:val="22"/>
        </w:rPr>
        <w:t>ZADANIA DLA CIEBIE:</w:t>
      </w:r>
    </w:p>
    <w:p w14:paraId="5C198299" w14:textId="77777777" w:rsidR="00BB7C6C" w:rsidRPr="003C61BD" w:rsidRDefault="00BB7C6C" w:rsidP="00091752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</w:p>
    <w:p w14:paraId="75056756" w14:textId="40A5C455" w:rsidR="00BB7C6C" w:rsidRPr="003C61BD" w:rsidRDefault="004B5ABD" w:rsidP="003C61BD">
      <w:pPr>
        <w:pStyle w:val="Akapitzlist"/>
        <w:numPr>
          <w:ilvl w:val="0"/>
          <w:numId w:val="10"/>
        </w:numPr>
        <w:spacing w:after="0" w:line="240" w:lineRule="auto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U</w:t>
      </w:r>
      <w:r w:rsidR="00825450" w:rsidRPr="003C61BD">
        <w:rPr>
          <w:rFonts w:ascii="Aptos" w:hAnsi="Aptos" w:cs="Arial"/>
          <w:color w:val="000000"/>
        </w:rPr>
        <w:t xml:space="preserve">trzymanie maszyn, urządzeń i instalacji w </w:t>
      </w:r>
      <w:r w:rsidR="00BB7C6C" w:rsidRPr="003C61BD">
        <w:rPr>
          <w:rFonts w:ascii="Aptos" w:hAnsi="Aptos" w:cs="Arial"/>
          <w:color w:val="000000"/>
        </w:rPr>
        <w:t xml:space="preserve">pełnej sprawności technicznej </w:t>
      </w:r>
    </w:p>
    <w:p w14:paraId="6B5A5662" w14:textId="7DF4ECB9" w:rsidR="00BB7C6C" w:rsidRPr="003C61BD" w:rsidRDefault="004B5ABD" w:rsidP="003C61BD">
      <w:pPr>
        <w:pStyle w:val="Akapitzlist"/>
        <w:numPr>
          <w:ilvl w:val="0"/>
          <w:numId w:val="10"/>
        </w:numPr>
        <w:spacing w:after="0" w:line="240" w:lineRule="auto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U</w:t>
      </w:r>
      <w:r w:rsidR="00BB7C6C" w:rsidRPr="003C61BD">
        <w:rPr>
          <w:rFonts w:ascii="Aptos" w:hAnsi="Aptos" w:cs="Arial"/>
          <w:color w:val="000000"/>
        </w:rPr>
        <w:t>dział w przeglądach technicznych,</w:t>
      </w:r>
      <w:ins w:id="0" w:author="Piotr Rozwadowski" w:date="2024-09-04T13:52:00Z" w16du:dateUtc="2024-09-04T11:52:00Z">
        <w:r w:rsidR="00825450" w:rsidRPr="003C61BD">
          <w:rPr>
            <w:rFonts w:ascii="Aptos" w:hAnsi="Aptos" w:cs="Arial"/>
            <w:color w:val="000000"/>
          </w:rPr>
          <w:t xml:space="preserve"> </w:t>
        </w:r>
      </w:ins>
    </w:p>
    <w:p w14:paraId="03B0EF75" w14:textId="682031F7" w:rsidR="00BB7C6C" w:rsidRPr="003C61BD" w:rsidRDefault="004B5ABD" w:rsidP="003C61BD">
      <w:pPr>
        <w:pStyle w:val="Akapitzlist"/>
        <w:numPr>
          <w:ilvl w:val="0"/>
          <w:numId w:val="10"/>
        </w:numPr>
        <w:spacing w:after="0" w:line="240" w:lineRule="auto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U</w:t>
      </w:r>
      <w:r w:rsidR="00825450" w:rsidRPr="003C61BD">
        <w:rPr>
          <w:rFonts w:ascii="Aptos" w:hAnsi="Aptos" w:cs="Arial"/>
          <w:color w:val="000000"/>
        </w:rPr>
        <w:t>suwanie awarii i usterek</w:t>
      </w:r>
      <w:r w:rsidR="00BB7C6C" w:rsidRPr="003C61BD">
        <w:rPr>
          <w:rFonts w:ascii="Aptos" w:hAnsi="Aptos" w:cs="Arial"/>
          <w:color w:val="000000"/>
        </w:rPr>
        <w:t>,</w:t>
      </w:r>
    </w:p>
    <w:p w14:paraId="35DF06BD" w14:textId="53C592A6" w:rsidR="00BB7C6C" w:rsidRPr="003C61BD" w:rsidRDefault="004B5ABD" w:rsidP="003C61BD">
      <w:pPr>
        <w:pStyle w:val="Akapitzlist"/>
        <w:numPr>
          <w:ilvl w:val="0"/>
          <w:numId w:val="10"/>
        </w:numPr>
        <w:spacing w:after="0" w:line="240" w:lineRule="auto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Z</w:t>
      </w:r>
      <w:r w:rsidR="00BB7C6C" w:rsidRPr="003C61BD">
        <w:rPr>
          <w:rFonts w:ascii="Aptos" w:hAnsi="Aptos" w:cs="Arial"/>
          <w:color w:val="000000"/>
        </w:rPr>
        <w:t>głaszanie zapotrzebowania na części zamienne</w:t>
      </w:r>
    </w:p>
    <w:p w14:paraId="1F7686CE" w14:textId="2AF19DA4" w:rsidR="00825450" w:rsidRPr="003C61BD" w:rsidRDefault="004B5ABD" w:rsidP="003C61BD">
      <w:pPr>
        <w:pStyle w:val="Akapitzlist"/>
        <w:numPr>
          <w:ilvl w:val="0"/>
          <w:numId w:val="10"/>
        </w:numPr>
        <w:spacing w:after="0" w:line="240" w:lineRule="auto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R</w:t>
      </w:r>
      <w:r w:rsidR="00825450" w:rsidRPr="003C61BD">
        <w:rPr>
          <w:rFonts w:ascii="Aptos" w:hAnsi="Aptos" w:cs="Arial"/>
          <w:color w:val="000000"/>
        </w:rPr>
        <w:t>aportowanie wykonanych zadań</w:t>
      </w:r>
    </w:p>
    <w:p w14:paraId="58EB1F75" w14:textId="77777777" w:rsidR="00091752" w:rsidRPr="003C61BD" w:rsidRDefault="00091752" w:rsidP="00091752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 w:cs="Arial"/>
          <w:sz w:val="22"/>
          <w:szCs w:val="22"/>
        </w:rPr>
      </w:pPr>
    </w:p>
    <w:p w14:paraId="4F22A33F" w14:textId="27D041FE" w:rsidR="00091752" w:rsidRPr="003C61BD" w:rsidRDefault="00091752" w:rsidP="00091752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  <w:r w:rsidRPr="003C61BD">
        <w:rPr>
          <w:rStyle w:val="Pogrubienie"/>
          <w:rFonts w:ascii="Aptos" w:hAnsi="Aptos" w:cs="Arial"/>
          <w:color w:val="000000"/>
          <w:sz w:val="22"/>
          <w:szCs w:val="22"/>
        </w:rPr>
        <w:t>NASZE OCZEKIWANIA:</w:t>
      </w:r>
    </w:p>
    <w:p w14:paraId="0791EE23" w14:textId="77777777" w:rsidR="00BB7C6C" w:rsidRPr="003C61BD" w:rsidRDefault="00BB7C6C" w:rsidP="00091752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</w:p>
    <w:p w14:paraId="7EDD7642" w14:textId="18FD7751" w:rsidR="00091752" w:rsidRPr="003C61BD" w:rsidRDefault="004B5ABD" w:rsidP="00BB7C6C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Style w:val="Pogrubienie"/>
          <w:rFonts w:ascii="Aptos" w:eastAsia="Times New Roman" w:hAnsi="Aptos" w:cs="Arial"/>
          <w:b w:val="0"/>
          <w:bCs w:val="0"/>
          <w:lang w:eastAsia="pl-PL"/>
        </w:rPr>
      </w:pPr>
      <w:r w:rsidRPr="003C61BD">
        <w:rPr>
          <w:rFonts w:ascii="Aptos" w:eastAsia="Times New Roman" w:hAnsi="Aptos" w:cs="Arial"/>
          <w:color w:val="000000"/>
          <w:lang w:eastAsia="pl-PL"/>
        </w:rPr>
        <w:t>D</w:t>
      </w:r>
      <w:r w:rsidR="00091752" w:rsidRPr="003C61BD">
        <w:rPr>
          <w:rFonts w:ascii="Aptos" w:eastAsia="Times New Roman" w:hAnsi="Aptos" w:cs="Arial"/>
          <w:color w:val="000000"/>
          <w:lang w:eastAsia="pl-PL"/>
        </w:rPr>
        <w:t>okładność i rzetelność podczas wykonywania swoich obowiązków,</w:t>
      </w:r>
      <w:r w:rsidR="00091752"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 xml:space="preserve"> </w:t>
      </w:r>
    </w:p>
    <w:p w14:paraId="67B402DF" w14:textId="456551AE" w:rsidR="00BB7C6C" w:rsidRPr="003C61BD" w:rsidRDefault="004B5ABD" w:rsidP="00BB7C6C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Fonts w:ascii="Aptos" w:hAnsi="Aptos" w:cs="Arial"/>
          <w:color w:val="000000"/>
        </w:rPr>
      </w:pPr>
      <w:r w:rsidRPr="003C61BD">
        <w:rPr>
          <w:rFonts w:ascii="Aptos" w:hAnsi="Aptos" w:cs="Arial"/>
          <w:color w:val="000000"/>
        </w:rPr>
        <w:t>W</w:t>
      </w:r>
      <w:r w:rsidR="00825450" w:rsidRPr="003C61BD">
        <w:rPr>
          <w:rFonts w:ascii="Aptos" w:hAnsi="Aptos" w:cs="Arial"/>
          <w:color w:val="000000"/>
        </w:rPr>
        <w:t xml:space="preserve">iedza oraz umiejętności </w:t>
      </w:r>
      <w:r w:rsidR="00BB7C6C" w:rsidRPr="003C61BD">
        <w:rPr>
          <w:rFonts w:ascii="Aptos" w:hAnsi="Aptos" w:cs="Arial"/>
          <w:color w:val="000000"/>
        </w:rPr>
        <w:t>praktyczn</w:t>
      </w:r>
      <w:r w:rsidR="00825450" w:rsidRPr="003C61BD">
        <w:rPr>
          <w:rFonts w:ascii="Aptos" w:hAnsi="Aptos" w:cs="Arial"/>
          <w:color w:val="000000"/>
        </w:rPr>
        <w:t>e</w:t>
      </w:r>
      <w:r w:rsidR="00BB7C6C" w:rsidRPr="003C61BD">
        <w:rPr>
          <w:rFonts w:ascii="Aptos" w:hAnsi="Aptos" w:cs="Arial"/>
          <w:color w:val="000000"/>
        </w:rPr>
        <w:t xml:space="preserve"> </w:t>
      </w:r>
      <w:r w:rsidR="00411DC8" w:rsidRPr="003C61BD">
        <w:rPr>
          <w:rFonts w:ascii="Aptos" w:hAnsi="Aptos" w:cs="Arial"/>
          <w:color w:val="000000"/>
        </w:rPr>
        <w:t xml:space="preserve"> z zakresu mechaniki</w:t>
      </w:r>
      <w:r w:rsidR="00912605">
        <w:rPr>
          <w:rFonts w:ascii="Aptos" w:hAnsi="Aptos" w:cs="Arial"/>
          <w:color w:val="000000"/>
        </w:rPr>
        <w:t>,</w:t>
      </w:r>
    </w:p>
    <w:p w14:paraId="110EC208" w14:textId="5AFB5D6C" w:rsidR="00091752" w:rsidRPr="003C61BD" w:rsidRDefault="004B5ABD" w:rsidP="00BB7C6C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Style w:val="Pogrubienie"/>
          <w:rFonts w:ascii="Aptos" w:hAnsi="Aptos" w:cs="Arial"/>
          <w:b w:val="0"/>
          <w:bCs w:val="0"/>
          <w:color w:val="000000"/>
        </w:rPr>
      </w:pPr>
      <w:r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G</w:t>
      </w:r>
      <w:r w:rsidR="00091752"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otowości do pracy zmianowej (system 5 brygadowy)</w:t>
      </w:r>
      <w:r w:rsidR="00912605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:</w:t>
      </w:r>
    </w:p>
    <w:p w14:paraId="28C6B45E" w14:textId="62CA12A4" w:rsidR="00817156" w:rsidRPr="003C61BD" w:rsidRDefault="00817156" w:rsidP="00817156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1 zmiana od godz. 6:00 do 14:00</w:t>
      </w:r>
    </w:p>
    <w:p w14:paraId="34EF48DF" w14:textId="3AE55189" w:rsidR="00817156" w:rsidRPr="003C61BD" w:rsidRDefault="00817156" w:rsidP="00817156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2 zmiana od godz. 14:00 do 22:00</w:t>
      </w:r>
    </w:p>
    <w:p w14:paraId="7E3670B6" w14:textId="3F20CBCB" w:rsidR="00091752" w:rsidRPr="003C61BD" w:rsidRDefault="00817156" w:rsidP="003C61BD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3C61BD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3 zmiana od godz. 22:00 do 6:00</w:t>
      </w:r>
    </w:p>
    <w:p w14:paraId="204BF9B8" w14:textId="2A871F28" w:rsidR="00091752" w:rsidRPr="003C61BD" w:rsidRDefault="00091752" w:rsidP="003C61BD">
      <w:pPr>
        <w:rPr>
          <w:rFonts w:ascii="Aptos" w:hAnsi="Aptos" w:cs="Arial"/>
        </w:rPr>
      </w:pPr>
      <w:r w:rsidRPr="003C61BD">
        <w:rPr>
          <w:rStyle w:val="Pogrubienie"/>
          <w:rFonts w:ascii="Aptos" w:hAnsi="Aptos" w:cs="Arial"/>
          <w:color w:val="000000"/>
        </w:rPr>
        <w:t xml:space="preserve">Zainteresowane osoby </w:t>
      </w:r>
      <w:r w:rsidRPr="003C61BD">
        <w:rPr>
          <w:rFonts w:ascii="Aptos" w:hAnsi="Aptos" w:cs="Arial"/>
          <w:b/>
          <w:bCs/>
        </w:rPr>
        <w:t>prosimy o przesyłanie CV na adres e-mail</w:t>
      </w:r>
      <w:r w:rsidR="00C67D11" w:rsidRPr="003C61BD">
        <w:rPr>
          <w:rFonts w:ascii="Aptos" w:hAnsi="Aptos" w:cs="Arial"/>
          <w:b/>
          <w:bCs/>
        </w:rPr>
        <w:t>: praca@bagpak.pl</w:t>
      </w:r>
      <w:r w:rsidRPr="003C61BD">
        <w:rPr>
          <w:rFonts w:ascii="Aptos" w:hAnsi="Aptos" w:cs="Arial"/>
          <w:b/>
          <w:bCs/>
        </w:rPr>
        <w:t xml:space="preserve"> lub dostarczenie osobiście w siedzibie Spółki: ul. Kwiatkowskiego 1 Stalowa Wola</w:t>
      </w:r>
    </w:p>
    <w:p w14:paraId="1DB7D326" w14:textId="79987A83" w:rsidR="00091752" w:rsidRPr="003C61BD" w:rsidRDefault="00091752" w:rsidP="0091260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6"/>
          <w:szCs w:val="16"/>
        </w:rPr>
      </w:pPr>
      <w:r w:rsidRPr="003C61BD">
        <w:rPr>
          <w:rFonts w:ascii="Aptos" w:hAnsi="Aptos" w:cs="Arial"/>
          <w:color w:val="000000"/>
          <w:sz w:val="16"/>
          <w:szCs w:val="16"/>
        </w:rPr>
        <w:t xml:space="preserve">Administratorem danych jest BAGPAK POLSKA Sp. z o.o. z siedzibą w Stalowej Woli, ul. Kwiatkowskiego 1, 37-450 Stalowa Wola. Dane zbierane są dla potrzeb obecnej rekrutacji, a w przypadku wyrażenia przez Panią/Pana wyraźnej i dobrowolnej zgody także dla potrzeb przyszłych rekrutacji. Ma Pani/Pan prawo dostępu do treści swoich danych oraz ich poprawiania. Podanie danych w zakresie określonym przepisami ustawy z dnia 26 czerwca 1974 r. Kodeks pracy oraz aktów wykonawczych jest dobrowolne ale konieczne do przeprowadzenia rekrutacji. Podanie dodatkowych danych osobowych jest dobrowolne i wymaga Pani/Pana wyraźnej zgody. </w:t>
      </w:r>
    </w:p>
    <w:p w14:paraId="16513B86" w14:textId="77777777" w:rsidR="00912605" w:rsidRDefault="00091752" w:rsidP="0091260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6"/>
          <w:szCs w:val="16"/>
        </w:rPr>
      </w:pPr>
      <w:r w:rsidRPr="003C61BD">
        <w:rPr>
          <w:rFonts w:ascii="Aptos" w:hAnsi="Aptos" w:cs="Arial"/>
          <w:color w:val="000000"/>
          <w:sz w:val="16"/>
          <w:szCs w:val="16"/>
        </w:rPr>
        <w:t xml:space="preserve">Jeśli chce Pani/Pan podać dodatkowe dane, informujemy że firma Bagpak Sp. z o.o. będzie mogła je przetwarzać wyłącznie w razie uzyskania Pani/Pana dobrowolnej zgody. Wyrażam zgodę na przetwarzanie przez </w:t>
      </w:r>
      <w:proofErr w:type="spellStart"/>
      <w:r w:rsidRPr="003C61BD">
        <w:rPr>
          <w:rFonts w:ascii="Aptos" w:hAnsi="Aptos" w:cs="Arial"/>
          <w:color w:val="000000"/>
          <w:sz w:val="16"/>
          <w:szCs w:val="16"/>
        </w:rPr>
        <w:t>Bagpak</w:t>
      </w:r>
      <w:proofErr w:type="spellEnd"/>
      <w:r w:rsidRPr="003C61BD">
        <w:rPr>
          <w:rFonts w:ascii="Aptos" w:hAnsi="Aptos" w:cs="Arial"/>
          <w:color w:val="000000"/>
          <w:sz w:val="16"/>
          <w:szCs w:val="16"/>
        </w:rPr>
        <w:t xml:space="preserve"> Sp. z o.o. moich dodatkowych danych osobowych dla potrzeb rekrutacji.</w:t>
      </w:r>
      <w:r w:rsidR="003C61BD">
        <w:rPr>
          <w:rFonts w:ascii="Aptos" w:hAnsi="Aptos" w:cs="Arial"/>
          <w:color w:val="000000"/>
          <w:sz w:val="16"/>
          <w:szCs w:val="16"/>
        </w:rPr>
        <w:t xml:space="preserve"> </w:t>
      </w:r>
    </w:p>
    <w:p w14:paraId="2807B37D" w14:textId="5D8D71BD" w:rsidR="00091752" w:rsidRPr="003C61BD" w:rsidRDefault="00091752" w:rsidP="0091260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6"/>
          <w:szCs w:val="16"/>
        </w:rPr>
      </w:pPr>
      <w:r w:rsidRPr="003C61BD">
        <w:rPr>
          <w:rFonts w:ascii="Aptos" w:hAnsi="Aptos" w:cs="Arial"/>
          <w:color w:val="000000"/>
          <w:sz w:val="16"/>
          <w:szCs w:val="16"/>
        </w:rPr>
        <w:t>Wyrażam zgodę na przetwarzanie przez BAGPAK Sp. z o.o. moich danych osobowych na potrzeby przyszłych rekrutacji.</w:t>
      </w:r>
    </w:p>
    <w:p w14:paraId="4A7D94AE" w14:textId="77777777" w:rsidR="00624BA5" w:rsidRPr="003C61BD" w:rsidRDefault="00224AFB" w:rsidP="00912605">
      <w:pPr>
        <w:spacing w:after="0" w:line="240" w:lineRule="auto"/>
        <w:rPr>
          <w:rStyle w:val="Pogrubienie"/>
          <w:rFonts w:ascii="Aptos" w:hAnsi="Aptos" w:cs="Arial"/>
          <w:color w:val="000000"/>
          <w:sz w:val="16"/>
          <w:szCs w:val="16"/>
        </w:rPr>
      </w:pPr>
      <w:r w:rsidRPr="003C61BD">
        <w:rPr>
          <w:rStyle w:val="Pogrubienie"/>
          <w:rFonts w:ascii="Tahoma" w:hAnsi="Tahoma" w:cs="Tahoma"/>
          <w:color w:val="000000"/>
          <w:sz w:val="16"/>
          <w:szCs w:val="16"/>
        </w:rPr>
        <w:t>﻿</w:t>
      </w:r>
    </w:p>
    <w:p w14:paraId="60C7B42A" w14:textId="77777777" w:rsidR="00224AFB" w:rsidRPr="003C61BD" w:rsidRDefault="00224AFB">
      <w:pPr>
        <w:rPr>
          <w:rFonts w:ascii="Aptos" w:hAnsi="Aptos" w:cs="Arial"/>
          <w:sz w:val="16"/>
          <w:szCs w:val="16"/>
        </w:rPr>
      </w:pPr>
    </w:p>
    <w:sectPr w:rsidR="00224AFB" w:rsidRPr="003C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36C"/>
    <w:multiLevelType w:val="hybridMultilevel"/>
    <w:tmpl w:val="0AD61E76"/>
    <w:lvl w:ilvl="0" w:tplc="75B88AA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681"/>
    <w:multiLevelType w:val="hybridMultilevel"/>
    <w:tmpl w:val="8BFC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2EE"/>
    <w:multiLevelType w:val="multilevel"/>
    <w:tmpl w:val="A936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F2B31"/>
    <w:multiLevelType w:val="hybridMultilevel"/>
    <w:tmpl w:val="53CE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0C3C"/>
    <w:multiLevelType w:val="hybridMultilevel"/>
    <w:tmpl w:val="143A4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770F7"/>
    <w:multiLevelType w:val="hybridMultilevel"/>
    <w:tmpl w:val="10BEB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A455B"/>
    <w:multiLevelType w:val="hybridMultilevel"/>
    <w:tmpl w:val="0DE0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5197">
    <w:abstractNumId w:val="4"/>
  </w:num>
  <w:num w:numId="2" w16cid:durableId="1076854498">
    <w:abstractNumId w:val="5"/>
  </w:num>
  <w:num w:numId="3" w16cid:durableId="1554190945">
    <w:abstractNumId w:val="3"/>
  </w:num>
  <w:num w:numId="4" w16cid:durableId="1902011778">
    <w:abstractNumId w:val="6"/>
  </w:num>
  <w:num w:numId="5" w16cid:durableId="715855185">
    <w:abstractNumId w:val="5"/>
  </w:num>
  <w:num w:numId="6" w16cid:durableId="61873755">
    <w:abstractNumId w:val="3"/>
  </w:num>
  <w:num w:numId="7" w16cid:durableId="770318344">
    <w:abstractNumId w:val="6"/>
  </w:num>
  <w:num w:numId="8" w16cid:durableId="1186360470">
    <w:abstractNumId w:val="2"/>
  </w:num>
  <w:num w:numId="9" w16cid:durableId="1025867588">
    <w:abstractNumId w:val="1"/>
  </w:num>
  <w:num w:numId="10" w16cid:durableId="21090417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Rozwadowski">
    <w15:presenceInfo w15:providerId="Windows Live" w15:userId="969e7b9ab46ac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FB"/>
    <w:rsid w:val="00091752"/>
    <w:rsid w:val="00224AFB"/>
    <w:rsid w:val="00263920"/>
    <w:rsid w:val="003C61BD"/>
    <w:rsid w:val="00411DC8"/>
    <w:rsid w:val="004B5ABD"/>
    <w:rsid w:val="005403A3"/>
    <w:rsid w:val="005E2325"/>
    <w:rsid w:val="00624BA5"/>
    <w:rsid w:val="006810AC"/>
    <w:rsid w:val="006E3662"/>
    <w:rsid w:val="006E4983"/>
    <w:rsid w:val="006F4BAA"/>
    <w:rsid w:val="00753E7D"/>
    <w:rsid w:val="00817156"/>
    <w:rsid w:val="00825450"/>
    <w:rsid w:val="00912605"/>
    <w:rsid w:val="00925B64"/>
    <w:rsid w:val="00967A30"/>
    <w:rsid w:val="00AD70E9"/>
    <w:rsid w:val="00B87476"/>
    <w:rsid w:val="00BB7C6C"/>
    <w:rsid w:val="00C42750"/>
    <w:rsid w:val="00C67D11"/>
    <w:rsid w:val="00DE6028"/>
    <w:rsid w:val="00F30B49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36B4"/>
  <w15:chartTrackingRefBased/>
  <w15:docId w15:val="{9F700014-60AB-478E-A8E9-E99063FB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4AFB"/>
    <w:rPr>
      <w:b/>
      <w:bCs/>
    </w:rPr>
  </w:style>
  <w:style w:type="paragraph" w:styleId="Akapitzlist">
    <w:name w:val="List Paragraph"/>
    <w:basedOn w:val="Normalny"/>
    <w:uiPriority w:val="34"/>
    <w:qFormat/>
    <w:rsid w:val="00BB7C6C"/>
    <w:pPr>
      <w:ind w:left="720"/>
      <w:contextualSpacing/>
    </w:pPr>
  </w:style>
  <w:style w:type="paragraph" w:styleId="Poprawka">
    <w:name w:val="Revision"/>
    <w:hidden/>
    <w:uiPriority w:val="99"/>
    <w:semiHidden/>
    <w:rsid w:val="0082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Podraza</dc:creator>
  <cp:keywords/>
  <dc:description/>
  <cp:lastModifiedBy>Gocha</cp:lastModifiedBy>
  <cp:revision>2</cp:revision>
  <dcterms:created xsi:type="dcterms:W3CDTF">2026-05-25T06:25:00Z</dcterms:created>
  <dcterms:modified xsi:type="dcterms:W3CDTF">2026-05-25T06:25:00Z</dcterms:modified>
</cp:coreProperties>
</file>